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A31C4" w14:textId="49A4F5AC" w:rsidR="00D66AF5" w:rsidRDefault="009F7CF4">
      <w:r>
        <w:t>The Blinn College District is privileged to serve students from a wide geographic area across the State of Texas. The largest proportion of our student enrollment typically originates from Harris and Brazos County, but 193 different counties of origin are represented in our student body.</w:t>
      </w:r>
    </w:p>
    <w:p w14:paraId="565B83ED" w14:textId="0FE102CD" w:rsidR="009F7CF4" w:rsidRDefault="009F7CF4"/>
    <w:p w14:paraId="463534EF" w14:textId="6253260E" w:rsidR="009F7CF4" w:rsidRDefault="009F7CF4">
      <w:r>
        <w:t xml:space="preserve">For the </w:t>
      </w:r>
      <w:del w:id="0" w:author="Richard Bray" w:date="2021-08-09T11:45:00Z">
        <w:r w:rsidDel="002159AA">
          <w:delText xml:space="preserve">Fall </w:delText>
        </w:r>
      </w:del>
      <w:ins w:id="1" w:author="Richard Bray" w:date="2021-08-09T11:45:00Z">
        <w:r w:rsidR="002159AA">
          <w:t>f</w:t>
        </w:r>
        <w:bookmarkStart w:id="2" w:name="_GoBack"/>
        <w:bookmarkEnd w:id="2"/>
        <w:r w:rsidR="002159AA">
          <w:t xml:space="preserve">all </w:t>
        </w:r>
      </w:ins>
      <w:r>
        <w:t>2020 semester, student enrollment from our 10 most popular counties of origin collectively represented only 50% of total enrollments for the College District. The remaining half of enrollment flows from the collective enrollment of small number of students across a large number of different Texas counties. The following counties were the 10 most frequently recorded counties of origin for the College District in the Fall 2020:</w:t>
      </w:r>
    </w:p>
    <w:p w14:paraId="12BBE804" w14:textId="2D43BDB3" w:rsidR="009F7CF4" w:rsidRDefault="009F7CF4" w:rsidP="009F7CF4">
      <w:pPr>
        <w:pStyle w:val="ListParagraph"/>
        <w:numPr>
          <w:ilvl w:val="0"/>
          <w:numId w:val="1"/>
        </w:numPr>
      </w:pPr>
      <w:r>
        <w:t>Harris (14.6%, 2692)</w:t>
      </w:r>
    </w:p>
    <w:p w14:paraId="58391BB3" w14:textId="02DAA7E3" w:rsidR="009F7CF4" w:rsidRDefault="009F7CF4" w:rsidP="009F7CF4">
      <w:pPr>
        <w:pStyle w:val="ListParagraph"/>
        <w:numPr>
          <w:ilvl w:val="0"/>
          <w:numId w:val="1"/>
        </w:numPr>
      </w:pPr>
      <w:r>
        <w:t>Brazos (12.5%, 2310)</w:t>
      </w:r>
    </w:p>
    <w:p w14:paraId="74129986" w14:textId="7DE700A8" w:rsidR="009F7CF4" w:rsidRDefault="009F7CF4" w:rsidP="009F7CF4">
      <w:pPr>
        <w:pStyle w:val="ListParagraph"/>
        <w:numPr>
          <w:ilvl w:val="0"/>
          <w:numId w:val="1"/>
        </w:numPr>
      </w:pPr>
      <w:r>
        <w:t>Williamson (3.5%, 648)</w:t>
      </w:r>
    </w:p>
    <w:p w14:paraId="12A18940" w14:textId="19C923DD" w:rsidR="009F7CF4" w:rsidRDefault="009F7CF4" w:rsidP="009F7CF4">
      <w:pPr>
        <w:pStyle w:val="ListParagraph"/>
        <w:numPr>
          <w:ilvl w:val="0"/>
          <w:numId w:val="1"/>
        </w:numPr>
      </w:pPr>
      <w:r>
        <w:t>Montgomery (3.5%, 638)</w:t>
      </w:r>
    </w:p>
    <w:p w14:paraId="497B0D51" w14:textId="5D4666A9" w:rsidR="009F7CF4" w:rsidRDefault="009F7CF4" w:rsidP="009F7CF4">
      <w:pPr>
        <w:pStyle w:val="ListParagraph"/>
        <w:numPr>
          <w:ilvl w:val="0"/>
          <w:numId w:val="1"/>
        </w:numPr>
      </w:pPr>
      <w:r>
        <w:t>Washington (2.7%, 491)</w:t>
      </w:r>
    </w:p>
    <w:p w14:paraId="28BA1697" w14:textId="69CC4A11" w:rsidR="009F7CF4" w:rsidRDefault="009F7CF4" w:rsidP="009F7CF4">
      <w:pPr>
        <w:pStyle w:val="ListParagraph"/>
        <w:numPr>
          <w:ilvl w:val="0"/>
          <w:numId w:val="1"/>
        </w:numPr>
      </w:pPr>
      <w:r>
        <w:t>Fort Bend (2.5%, 468)</w:t>
      </w:r>
    </w:p>
    <w:p w14:paraId="430152F4" w14:textId="6FB2106F" w:rsidR="009F7CF4" w:rsidRDefault="009F7CF4" w:rsidP="009F7CF4">
      <w:pPr>
        <w:pStyle w:val="ListParagraph"/>
        <w:numPr>
          <w:ilvl w:val="0"/>
          <w:numId w:val="1"/>
        </w:numPr>
      </w:pPr>
      <w:r>
        <w:t>Tarrant (2.3%, 424)</w:t>
      </w:r>
    </w:p>
    <w:p w14:paraId="38B15C82" w14:textId="19D2D592" w:rsidR="009F7CF4" w:rsidRDefault="009F7CF4" w:rsidP="009F7CF4">
      <w:pPr>
        <w:pStyle w:val="ListParagraph"/>
        <w:numPr>
          <w:ilvl w:val="0"/>
          <w:numId w:val="1"/>
        </w:numPr>
      </w:pPr>
      <w:r>
        <w:t>Travis (2.3%, 417)</w:t>
      </w:r>
    </w:p>
    <w:p w14:paraId="27DD2E9C" w14:textId="1E8B061A" w:rsidR="009F7CF4" w:rsidRDefault="009F7CF4" w:rsidP="009F7CF4">
      <w:pPr>
        <w:pStyle w:val="ListParagraph"/>
        <w:numPr>
          <w:ilvl w:val="0"/>
          <w:numId w:val="1"/>
        </w:numPr>
      </w:pPr>
      <w:r>
        <w:t>Bexar (2.2%, 414)</w:t>
      </w:r>
    </w:p>
    <w:p w14:paraId="56F64AB7" w14:textId="5871A179" w:rsidR="009F7CF4" w:rsidRDefault="009F7CF4" w:rsidP="009F7CF4">
      <w:pPr>
        <w:pStyle w:val="ListParagraph"/>
        <w:numPr>
          <w:ilvl w:val="0"/>
          <w:numId w:val="1"/>
        </w:numPr>
      </w:pPr>
      <w:r>
        <w:t>Collin (2.0%, 374)</w:t>
      </w:r>
    </w:p>
    <w:p w14:paraId="1A4C7E91" w14:textId="5AD773DC" w:rsidR="009F7CF4" w:rsidRDefault="009F7CF4" w:rsidP="009F7CF4">
      <w:r>
        <w:t>Similar analysis of the county of origin for each of the 5 Blinn College District campuses demonstrate a similar pattern, with small variations as a result of the mix of programs (educational and extracurricular) available at each location, availability of student housing</w:t>
      </w:r>
      <w:r w:rsidR="00A4529C">
        <w:t>, proximity to Te</w:t>
      </w:r>
      <w:ins w:id="3" w:author="Richard Bray" w:date="2021-08-09T11:45:00Z">
        <w:r w:rsidR="002159AA">
          <w:t>x</w:t>
        </w:r>
      </w:ins>
      <w:r w:rsidR="00A4529C">
        <w:t>as A&amp;M University</w:t>
      </w:r>
      <w:r>
        <w:t xml:space="preserve"> as well as student domicile.</w:t>
      </w:r>
      <w:r w:rsidR="00A4529C">
        <w:t xml:space="preserve"> Washington </w:t>
      </w:r>
      <w:ins w:id="4" w:author="Leighton Schubert" w:date="2021-08-08T21:05:00Z">
        <w:r w:rsidR="00B035E7">
          <w:t>C</w:t>
        </w:r>
      </w:ins>
      <w:del w:id="5" w:author="Leighton Schubert" w:date="2021-08-08T21:05:00Z">
        <w:r w:rsidR="00A4529C" w:rsidDel="00B035E7">
          <w:delText>c</w:delText>
        </w:r>
      </w:del>
      <w:r w:rsidR="00A4529C">
        <w:t>ounty was added to each campus list where student enrollment from that county was insufficient for its inclusion in the top 10 ranked list.</w:t>
      </w:r>
    </w:p>
    <w:p w14:paraId="55EA422F" w14:textId="69672C31" w:rsidR="009F7CF4" w:rsidRDefault="009F7CF4" w:rsidP="00A4529C">
      <w:pPr>
        <w:pStyle w:val="Heading1"/>
      </w:pPr>
      <w:r>
        <w:t>Brenham Campus</w:t>
      </w:r>
    </w:p>
    <w:p w14:paraId="36174731" w14:textId="337AABF2" w:rsidR="009F7CF4" w:rsidRDefault="009F7CF4" w:rsidP="009F7CF4">
      <w:pPr>
        <w:pStyle w:val="ListParagraph"/>
        <w:numPr>
          <w:ilvl w:val="0"/>
          <w:numId w:val="2"/>
        </w:numPr>
      </w:pPr>
      <w:r>
        <w:t>Harris (25.6%, 665)</w:t>
      </w:r>
    </w:p>
    <w:p w14:paraId="43BF3EED" w14:textId="6182E82F" w:rsidR="009F7CF4" w:rsidRDefault="009F7CF4" w:rsidP="009F7CF4">
      <w:pPr>
        <w:pStyle w:val="ListParagraph"/>
        <w:numPr>
          <w:ilvl w:val="0"/>
          <w:numId w:val="2"/>
        </w:numPr>
      </w:pPr>
      <w:r>
        <w:t>Washington (10.7%, 278)</w:t>
      </w:r>
    </w:p>
    <w:p w14:paraId="13BD21EB" w14:textId="538DA1C6" w:rsidR="009F7CF4" w:rsidRDefault="009F7CF4" w:rsidP="009F7CF4">
      <w:pPr>
        <w:pStyle w:val="ListParagraph"/>
        <w:numPr>
          <w:ilvl w:val="0"/>
          <w:numId w:val="2"/>
        </w:numPr>
      </w:pPr>
      <w:r>
        <w:t>Austin (6.3%, 163)</w:t>
      </w:r>
    </w:p>
    <w:p w14:paraId="0748B1D5" w14:textId="102B0F23" w:rsidR="009F7CF4" w:rsidRDefault="009F7CF4" w:rsidP="009F7CF4">
      <w:pPr>
        <w:pStyle w:val="ListParagraph"/>
        <w:numPr>
          <w:ilvl w:val="0"/>
          <w:numId w:val="2"/>
        </w:numPr>
      </w:pPr>
      <w:r>
        <w:t>Fort Bend (4.5%, 116)</w:t>
      </w:r>
    </w:p>
    <w:p w14:paraId="41E8C519" w14:textId="68E3C9E8" w:rsidR="009F7CF4" w:rsidRDefault="009F7CF4" w:rsidP="009F7CF4">
      <w:pPr>
        <w:pStyle w:val="ListParagraph"/>
        <w:numPr>
          <w:ilvl w:val="0"/>
          <w:numId w:val="2"/>
        </w:numPr>
      </w:pPr>
      <w:r>
        <w:t>Waller (</w:t>
      </w:r>
      <w:r w:rsidR="00A4529C">
        <w:t>3.7%, 97)</w:t>
      </w:r>
    </w:p>
    <w:p w14:paraId="4AA2F5A4" w14:textId="399618D9" w:rsidR="009F7CF4" w:rsidRDefault="009F7CF4" w:rsidP="009F7CF4">
      <w:pPr>
        <w:pStyle w:val="ListParagraph"/>
        <w:numPr>
          <w:ilvl w:val="0"/>
          <w:numId w:val="2"/>
        </w:numPr>
      </w:pPr>
      <w:r>
        <w:t>Montgomery</w:t>
      </w:r>
      <w:r w:rsidR="00A4529C">
        <w:t xml:space="preserve"> (3.2%, 83)</w:t>
      </w:r>
    </w:p>
    <w:p w14:paraId="193E7D8F" w14:textId="52D1C65A" w:rsidR="009F7CF4" w:rsidRDefault="009F7CF4" w:rsidP="009F7CF4">
      <w:pPr>
        <w:pStyle w:val="ListParagraph"/>
        <w:numPr>
          <w:ilvl w:val="0"/>
          <w:numId w:val="2"/>
        </w:numPr>
      </w:pPr>
      <w:r>
        <w:t>Williamson</w:t>
      </w:r>
      <w:r w:rsidR="00A4529C">
        <w:t xml:space="preserve"> (2.5%, 64)</w:t>
      </w:r>
    </w:p>
    <w:p w14:paraId="624DCC46" w14:textId="0276525B" w:rsidR="009F7CF4" w:rsidRDefault="009F7CF4" w:rsidP="009F7CF4">
      <w:pPr>
        <w:pStyle w:val="ListParagraph"/>
        <w:numPr>
          <w:ilvl w:val="0"/>
          <w:numId w:val="2"/>
        </w:numPr>
      </w:pPr>
      <w:r>
        <w:t>Fayette</w:t>
      </w:r>
      <w:r w:rsidR="00A4529C">
        <w:t xml:space="preserve"> (2.5%, 64)</w:t>
      </w:r>
    </w:p>
    <w:p w14:paraId="2AC26975" w14:textId="79D55DB7" w:rsidR="009F7CF4" w:rsidRDefault="009F7CF4" w:rsidP="009F7CF4">
      <w:pPr>
        <w:pStyle w:val="ListParagraph"/>
        <w:numPr>
          <w:ilvl w:val="0"/>
          <w:numId w:val="2"/>
        </w:numPr>
      </w:pPr>
      <w:r>
        <w:t>Travis</w:t>
      </w:r>
      <w:r w:rsidR="00A4529C">
        <w:t xml:space="preserve"> (2.3%, 60)</w:t>
      </w:r>
    </w:p>
    <w:p w14:paraId="19D1273F" w14:textId="08B4E80E" w:rsidR="009F7CF4" w:rsidRDefault="009F7CF4" w:rsidP="009F7CF4">
      <w:pPr>
        <w:pStyle w:val="ListParagraph"/>
        <w:numPr>
          <w:ilvl w:val="0"/>
          <w:numId w:val="2"/>
        </w:numPr>
      </w:pPr>
      <w:r>
        <w:t>Brazoria</w:t>
      </w:r>
      <w:r w:rsidR="00A4529C">
        <w:t xml:space="preserve"> (2.2%, 57)</w:t>
      </w:r>
    </w:p>
    <w:p w14:paraId="1F371A2F" w14:textId="3B373D75" w:rsidR="00A4529C" w:rsidRDefault="00A4529C" w:rsidP="00A4529C">
      <w:pPr>
        <w:pStyle w:val="Heading1"/>
      </w:pPr>
      <w:r>
        <w:t>Bryan Campus</w:t>
      </w:r>
    </w:p>
    <w:p w14:paraId="513D983B" w14:textId="3DB76A3E" w:rsidR="00A4529C" w:rsidRDefault="00A4529C" w:rsidP="00A4529C">
      <w:pPr>
        <w:pStyle w:val="ListParagraph"/>
        <w:numPr>
          <w:ilvl w:val="0"/>
          <w:numId w:val="3"/>
        </w:numPr>
      </w:pPr>
      <w:r>
        <w:t>Harris (16.0%, 1446)</w:t>
      </w:r>
    </w:p>
    <w:p w14:paraId="4B712E41" w14:textId="1E0E0E43" w:rsidR="00A4529C" w:rsidRDefault="00A4529C" w:rsidP="00A4529C">
      <w:pPr>
        <w:pStyle w:val="ListParagraph"/>
        <w:numPr>
          <w:ilvl w:val="0"/>
          <w:numId w:val="3"/>
        </w:numPr>
      </w:pPr>
      <w:r>
        <w:t>Brazos (14.6%, 1349)</w:t>
      </w:r>
    </w:p>
    <w:p w14:paraId="78215EFC" w14:textId="241E8A8C" w:rsidR="00A4529C" w:rsidRDefault="00A4529C" w:rsidP="00A4529C">
      <w:pPr>
        <w:pStyle w:val="ListParagraph"/>
        <w:numPr>
          <w:ilvl w:val="0"/>
          <w:numId w:val="3"/>
        </w:numPr>
      </w:pPr>
      <w:r>
        <w:t>Montgomery (4.7%, 422)</w:t>
      </w:r>
    </w:p>
    <w:p w14:paraId="32A06303" w14:textId="483985ED" w:rsidR="00A4529C" w:rsidRDefault="00A4529C" w:rsidP="00A4529C">
      <w:pPr>
        <w:pStyle w:val="ListParagraph"/>
        <w:numPr>
          <w:ilvl w:val="0"/>
          <w:numId w:val="3"/>
        </w:numPr>
      </w:pPr>
      <w:r>
        <w:t>Williamson (4.7%, 422)</w:t>
      </w:r>
    </w:p>
    <w:p w14:paraId="70AB3FAA" w14:textId="6F3F32C4" w:rsidR="00A4529C" w:rsidRDefault="00A4529C" w:rsidP="00A4529C">
      <w:pPr>
        <w:pStyle w:val="ListParagraph"/>
        <w:numPr>
          <w:ilvl w:val="0"/>
          <w:numId w:val="3"/>
        </w:numPr>
      </w:pPr>
      <w:r>
        <w:lastRenderedPageBreak/>
        <w:t>Tarrant (2.8%, 258)</w:t>
      </w:r>
    </w:p>
    <w:p w14:paraId="01233C73" w14:textId="7D8106AE" w:rsidR="00A4529C" w:rsidRDefault="00A4529C" w:rsidP="00A4529C">
      <w:pPr>
        <w:pStyle w:val="ListParagraph"/>
        <w:numPr>
          <w:ilvl w:val="0"/>
          <w:numId w:val="3"/>
        </w:numPr>
      </w:pPr>
      <w:r>
        <w:t>Fort Bend (2.7%, 245)</w:t>
      </w:r>
    </w:p>
    <w:p w14:paraId="4476FA32" w14:textId="03C9EBC2" w:rsidR="00A4529C" w:rsidRDefault="00A4529C" w:rsidP="00A4529C">
      <w:pPr>
        <w:pStyle w:val="ListParagraph"/>
        <w:numPr>
          <w:ilvl w:val="0"/>
          <w:numId w:val="3"/>
        </w:numPr>
      </w:pPr>
      <w:r>
        <w:t>Bexar (2.7%, 240)</w:t>
      </w:r>
    </w:p>
    <w:p w14:paraId="23CB795B" w14:textId="779D06BB" w:rsidR="00A4529C" w:rsidRDefault="00A4529C" w:rsidP="00A4529C">
      <w:pPr>
        <w:pStyle w:val="ListParagraph"/>
        <w:numPr>
          <w:ilvl w:val="0"/>
          <w:numId w:val="3"/>
        </w:numPr>
      </w:pPr>
      <w:r>
        <w:t>Travis (2.4%, 215)</w:t>
      </w:r>
    </w:p>
    <w:p w14:paraId="1FED7FDB" w14:textId="56C24459" w:rsidR="00A4529C" w:rsidRDefault="00A4529C" w:rsidP="00A4529C">
      <w:pPr>
        <w:pStyle w:val="ListParagraph"/>
        <w:numPr>
          <w:ilvl w:val="0"/>
          <w:numId w:val="3"/>
        </w:numPr>
      </w:pPr>
      <w:r>
        <w:t>Collin (2.4%, 213)</w:t>
      </w:r>
    </w:p>
    <w:p w14:paraId="4A1E391F" w14:textId="74005CC9" w:rsidR="00A4529C" w:rsidRDefault="00A4529C" w:rsidP="00A4529C">
      <w:pPr>
        <w:pStyle w:val="ListParagraph"/>
        <w:numPr>
          <w:ilvl w:val="0"/>
          <w:numId w:val="3"/>
        </w:numPr>
      </w:pPr>
      <w:r>
        <w:t>Galveston (2.2%, 198)</w:t>
      </w:r>
    </w:p>
    <w:p w14:paraId="1D8A6E87" w14:textId="1E971CCC" w:rsidR="00A4529C" w:rsidRDefault="00A4529C" w:rsidP="00A4529C">
      <w:pPr>
        <w:pStyle w:val="ListParagraph"/>
        <w:numPr>
          <w:ilvl w:val="0"/>
          <w:numId w:val="3"/>
        </w:numPr>
      </w:pPr>
      <w:r>
        <w:t>Washington (.5%, 48)</w:t>
      </w:r>
    </w:p>
    <w:p w14:paraId="2638939B" w14:textId="359B8B6B" w:rsidR="00A4529C" w:rsidRDefault="00A4529C" w:rsidP="00FC75DF">
      <w:pPr>
        <w:pStyle w:val="Heading1"/>
      </w:pPr>
      <w:r>
        <w:t>RELLIS</w:t>
      </w:r>
      <w:r w:rsidR="00A2564E">
        <w:t xml:space="preserve"> Campus</w:t>
      </w:r>
    </w:p>
    <w:p w14:paraId="5D42EAA1" w14:textId="3A5CE848" w:rsidR="00A4529C" w:rsidRDefault="00A2564E" w:rsidP="00A2564E">
      <w:pPr>
        <w:pStyle w:val="ListParagraph"/>
        <w:numPr>
          <w:ilvl w:val="0"/>
          <w:numId w:val="4"/>
        </w:numPr>
      </w:pPr>
      <w:r>
        <w:t>Harris (17.87%, 537)</w:t>
      </w:r>
    </w:p>
    <w:p w14:paraId="7CFFCF30" w14:textId="6517DC8C" w:rsidR="00A2564E" w:rsidRDefault="00A2564E" w:rsidP="00A2564E">
      <w:pPr>
        <w:pStyle w:val="ListParagraph"/>
        <w:numPr>
          <w:ilvl w:val="0"/>
          <w:numId w:val="4"/>
        </w:numPr>
      </w:pPr>
      <w:r>
        <w:t>Brazos (8.7%, 263)</w:t>
      </w:r>
    </w:p>
    <w:p w14:paraId="60F33F26" w14:textId="002DF37C" w:rsidR="00A2564E" w:rsidRDefault="00A2564E" w:rsidP="00A2564E">
      <w:pPr>
        <w:pStyle w:val="ListParagraph"/>
        <w:numPr>
          <w:ilvl w:val="0"/>
          <w:numId w:val="4"/>
        </w:numPr>
      </w:pPr>
      <w:r>
        <w:t>Williamson (4.7%, 143)</w:t>
      </w:r>
    </w:p>
    <w:p w14:paraId="1289426D" w14:textId="17A4B690" w:rsidR="00A2564E" w:rsidRDefault="00A2564E" w:rsidP="00A2564E">
      <w:pPr>
        <w:pStyle w:val="ListParagraph"/>
        <w:numPr>
          <w:ilvl w:val="0"/>
          <w:numId w:val="4"/>
        </w:numPr>
      </w:pPr>
      <w:r>
        <w:t>Travis (4.6%, 140)</w:t>
      </w:r>
    </w:p>
    <w:p w14:paraId="5DE850B4" w14:textId="10E2BE83" w:rsidR="00A2564E" w:rsidRDefault="00A2564E" w:rsidP="00A2564E">
      <w:pPr>
        <w:pStyle w:val="ListParagraph"/>
        <w:numPr>
          <w:ilvl w:val="0"/>
          <w:numId w:val="4"/>
        </w:numPr>
      </w:pPr>
      <w:r>
        <w:t>Bexar (4.6%, 139)</w:t>
      </w:r>
    </w:p>
    <w:p w14:paraId="2E3E4A5F" w14:textId="00C4A05E" w:rsidR="00A2564E" w:rsidRDefault="00A2564E" w:rsidP="00A2564E">
      <w:pPr>
        <w:pStyle w:val="ListParagraph"/>
        <w:numPr>
          <w:ilvl w:val="0"/>
          <w:numId w:val="4"/>
        </w:numPr>
      </w:pPr>
      <w:r>
        <w:t>Montgomery (4.4%, 132)</w:t>
      </w:r>
    </w:p>
    <w:p w14:paraId="3BFF7569" w14:textId="672FB37B" w:rsidR="00A2564E" w:rsidRDefault="00A2564E" w:rsidP="00A2564E">
      <w:pPr>
        <w:pStyle w:val="ListParagraph"/>
        <w:numPr>
          <w:ilvl w:val="0"/>
          <w:numId w:val="4"/>
        </w:numPr>
      </w:pPr>
      <w:r>
        <w:t>Tarrant (4.1%, 123)</w:t>
      </w:r>
    </w:p>
    <w:p w14:paraId="7D1AA18B" w14:textId="0BF088D5" w:rsidR="00A2564E" w:rsidRDefault="00A2564E" w:rsidP="00A2564E">
      <w:pPr>
        <w:pStyle w:val="ListParagraph"/>
        <w:numPr>
          <w:ilvl w:val="0"/>
          <w:numId w:val="4"/>
        </w:numPr>
      </w:pPr>
      <w:r>
        <w:t>Dallas (3.8%, 115)</w:t>
      </w:r>
    </w:p>
    <w:p w14:paraId="5E7B9C0A" w14:textId="344D88E5" w:rsidR="00A2564E" w:rsidRDefault="00A2564E" w:rsidP="00A2564E">
      <w:pPr>
        <w:pStyle w:val="ListParagraph"/>
        <w:numPr>
          <w:ilvl w:val="0"/>
          <w:numId w:val="4"/>
        </w:numPr>
      </w:pPr>
      <w:r>
        <w:t>Collin (</w:t>
      </w:r>
      <w:r w:rsidR="00FC75DF">
        <w:t>3.7%, 111)</w:t>
      </w:r>
    </w:p>
    <w:p w14:paraId="2F535E1B" w14:textId="5EA578EA" w:rsidR="00A2564E" w:rsidRDefault="00A2564E" w:rsidP="00A2564E">
      <w:pPr>
        <w:pStyle w:val="ListParagraph"/>
        <w:numPr>
          <w:ilvl w:val="0"/>
          <w:numId w:val="4"/>
        </w:numPr>
      </w:pPr>
      <w:r>
        <w:t>Fort Bend</w:t>
      </w:r>
      <w:r w:rsidR="00FC75DF">
        <w:t xml:space="preserve"> (3.3%, 98)</w:t>
      </w:r>
    </w:p>
    <w:p w14:paraId="77D5D292" w14:textId="1F4AE268" w:rsidR="00A2564E" w:rsidRDefault="00A2564E" w:rsidP="00A2564E">
      <w:pPr>
        <w:pStyle w:val="ListParagraph"/>
        <w:numPr>
          <w:ilvl w:val="0"/>
          <w:numId w:val="4"/>
        </w:numPr>
      </w:pPr>
      <w:r>
        <w:t>Washington</w:t>
      </w:r>
      <w:r w:rsidR="00FC75DF">
        <w:t xml:space="preserve"> (0.6%, 17)</w:t>
      </w:r>
    </w:p>
    <w:p w14:paraId="16DC7611" w14:textId="1E82BF24" w:rsidR="00FC75DF" w:rsidRDefault="00FC75DF" w:rsidP="00FC75DF">
      <w:pPr>
        <w:pStyle w:val="Heading1"/>
      </w:pPr>
      <w:r>
        <w:t>Schulenburg Campus</w:t>
      </w:r>
    </w:p>
    <w:p w14:paraId="74B0B91E" w14:textId="393BEEDC" w:rsidR="00FC75DF" w:rsidRDefault="00FC75DF" w:rsidP="00FC75DF">
      <w:pPr>
        <w:pStyle w:val="ListParagraph"/>
        <w:numPr>
          <w:ilvl w:val="0"/>
          <w:numId w:val="5"/>
        </w:numPr>
      </w:pPr>
      <w:r>
        <w:t>Fayette (37.9%, 59)</w:t>
      </w:r>
    </w:p>
    <w:p w14:paraId="0C7EE880" w14:textId="63CB41FC" w:rsidR="00FC75DF" w:rsidRDefault="00FC75DF" w:rsidP="00FC75DF">
      <w:pPr>
        <w:pStyle w:val="ListParagraph"/>
        <w:numPr>
          <w:ilvl w:val="0"/>
          <w:numId w:val="5"/>
        </w:numPr>
      </w:pPr>
      <w:r>
        <w:t>Colorado (19.0%, 30)</w:t>
      </w:r>
    </w:p>
    <w:p w14:paraId="2850C342" w14:textId="40FE4AD0" w:rsidR="00FC75DF" w:rsidRDefault="00FC75DF" w:rsidP="00FC75DF">
      <w:pPr>
        <w:pStyle w:val="ListParagraph"/>
        <w:numPr>
          <w:ilvl w:val="0"/>
          <w:numId w:val="5"/>
        </w:numPr>
      </w:pPr>
      <w:r>
        <w:t>Lavaca (17.7%, 28)</w:t>
      </w:r>
    </w:p>
    <w:p w14:paraId="0102E196" w14:textId="110C11A8" w:rsidR="00FC75DF" w:rsidRDefault="00FC75DF" w:rsidP="00FC75DF">
      <w:pPr>
        <w:pStyle w:val="ListParagraph"/>
        <w:numPr>
          <w:ilvl w:val="0"/>
          <w:numId w:val="5"/>
        </w:numPr>
      </w:pPr>
      <w:r>
        <w:t>Harris (2.5%, 4)</w:t>
      </w:r>
    </w:p>
    <w:p w14:paraId="32A8774C" w14:textId="0C2F1423" w:rsidR="00FC75DF" w:rsidRDefault="00FC75DF" w:rsidP="00FC75DF">
      <w:pPr>
        <w:pStyle w:val="ListParagraph"/>
        <w:numPr>
          <w:ilvl w:val="0"/>
          <w:numId w:val="5"/>
        </w:numPr>
      </w:pPr>
      <w:r>
        <w:t>Austin (2.5%, 4)</w:t>
      </w:r>
    </w:p>
    <w:p w14:paraId="698C5DBB" w14:textId="2BA7E637" w:rsidR="00FC75DF" w:rsidRDefault="00FC75DF" w:rsidP="00FC75DF">
      <w:pPr>
        <w:pStyle w:val="ListParagraph"/>
        <w:numPr>
          <w:ilvl w:val="0"/>
          <w:numId w:val="5"/>
        </w:numPr>
      </w:pPr>
      <w:r>
        <w:t>Gonzales (2.5%, 4)</w:t>
      </w:r>
    </w:p>
    <w:p w14:paraId="201FD7B8" w14:textId="11A27EDD" w:rsidR="00FC75DF" w:rsidRDefault="00FC75DF" w:rsidP="00FC75DF">
      <w:pPr>
        <w:pStyle w:val="ListParagraph"/>
        <w:numPr>
          <w:ilvl w:val="0"/>
          <w:numId w:val="5"/>
        </w:numPr>
      </w:pPr>
      <w:r>
        <w:t>Fort Bend (1.3%, 2)</w:t>
      </w:r>
    </w:p>
    <w:p w14:paraId="14F07DCB" w14:textId="04139913" w:rsidR="00FC75DF" w:rsidRDefault="00FC75DF" w:rsidP="00FC75DF">
      <w:pPr>
        <w:pStyle w:val="ListParagraph"/>
        <w:numPr>
          <w:ilvl w:val="0"/>
          <w:numId w:val="5"/>
        </w:numPr>
      </w:pPr>
      <w:r>
        <w:t>Guadalupe (1.3%, 2)</w:t>
      </w:r>
    </w:p>
    <w:p w14:paraId="19651ADD" w14:textId="11F29C77" w:rsidR="00FC75DF" w:rsidRDefault="00FC75DF" w:rsidP="00FC75DF">
      <w:pPr>
        <w:pStyle w:val="ListParagraph"/>
        <w:numPr>
          <w:ilvl w:val="0"/>
          <w:numId w:val="5"/>
        </w:numPr>
      </w:pPr>
      <w:r>
        <w:t>Bastrop (1.3%, 2)</w:t>
      </w:r>
    </w:p>
    <w:p w14:paraId="6582FFB4" w14:textId="5BFB2602" w:rsidR="00FC75DF" w:rsidRDefault="00FC75DF" w:rsidP="00FC75DF">
      <w:pPr>
        <w:pStyle w:val="ListParagraph"/>
        <w:numPr>
          <w:ilvl w:val="0"/>
          <w:numId w:val="5"/>
        </w:numPr>
      </w:pPr>
      <w:r>
        <w:t>Washington (0%, 0)</w:t>
      </w:r>
    </w:p>
    <w:p w14:paraId="4CEE0C18" w14:textId="6B918F03" w:rsidR="00FC75DF" w:rsidRDefault="00FC75DF" w:rsidP="001610E1">
      <w:pPr>
        <w:pStyle w:val="Heading1"/>
      </w:pPr>
      <w:r>
        <w:t>Sealy Campus</w:t>
      </w:r>
    </w:p>
    <w:p w14:paraId="4A285FD9" w14:textId="66C76E1A" w:rsidR="00FC75DF" w:rsidRDefault="001610E1" w:rsidP="00FC75DF">
      <w:pPr>
        <w:pStyle w:val="ListParagraph"/>
        <w:numPr>
          <w:ilvl w:val="0"/>
          <w:numId w:val="6"/>
        </w:numPr>
      </w:pPr>
      <w:r>
        <w:t>Austin (45.4%, 49)</w:t>
      </w:r>
    </w:p>
    <w:p w14:paraId="639B21A2" w14:textId="4D9EDAB8" w:rsidR="001610E1" w:rsidRDefault="001610E1" w:rsidP="00FC75DF">
      <w:pPr>
        <w:pStyle w:val="ListParagraph"/>
        <w:numPr>
          <w:ilvl w:val="0"/>
          <w:numId w:val="6"/>
        </w:numPr>
      </w:pPr>
      <w:r>
        <w:t>Harris (25.9%, 28)</w:t>
      </w:r>
    </w:p>
    <w:p w14:paraId="268CE665" w14:textId="6469E3F2" w:rsidR="001610E1" w:rsidRDefault="001610E1" w:rsidP="00FC75DF">
      <w:pPr>
        <w:pStyle w:val="ListParagraph"/>
        <w:numPr>
          <w:ilvl w:val="0"/>
          <w:numId w:val="6"/>
        </w:numPr>
      </w:pPr>
      <w:r>
        <w:t>Fort Bend (5.6%, 6)</w:t>
      </w:r>
    </w:p>
    <w:p w14:paraId="596C9146" w14:textId="0146E2B3" w:rsidR="001610E1" w:rsidRDefault="001610E1" w:rsidP="00FC75DF">
      <w:pPr>
        <w:pStyle w:val="ListParagraph"/>
        <w:numPr>
          <w:ilvl w:val="0"/>
          <w:numId w:val="6"/>
        </w:numPr>
      </w:pPr>
      <w:r>
        <w:t>Waller (5.65%, 6)</w:t>
      </w:r>
    </w:p>
    <w:p w14:paraId="7FD22483" w14:textId="5F674911" w:rsidR="001610E1" w:rsidRDefault="001610E1" w:rsidP="00FC75DF">
      <w:pPr>
        <w:pStyle w:val="ListParagraph"/>
        <w:numPr>
          <w:ilvl w:val="0"/>
          <w:numId w:val="6"/>
        </w:numPr>
      </w:pPr>
      <w:r>
        <w:t>Colorado (2.85%, 3)</w:t>
      </w:r>
    </w:p>
    <w:p w14:paraId="0256ECC0" w14:textId="7A88945B" w:rsidR="001610E1" w:rsidRDefault="001610E1" w:rsidP="001610E1">
      <w:pPr>
        <w:pStyle w:val="ListParagraph"/>
        <w:numPr>
          <w:ilvl w:val="0"/>
          <w:numId w:val="6"/>
        </w:numPr>
      </w:pPr>
      <w:r>
        <w:t>Tarrant (0.9%, 1)</w:t>
      </w:r>
    </w:p>
    <w:p w14:paraId="7ADF26F9" w14:textId="40EA2799" w:rsidR="001610E1" w:rsidRDefault="001610E1" w:rsidP="00FC75DF">
      <w:pPr>
        <w:pStyle w:val="ListParagraph"/>
        <w:numPr>
          <w:ilvl w:val="0"/>
          <w:numId w:val="6"/>
        </w:numPr>
      </w:pPr>
      <w:r>
        <w:t>Brazoria (0.9%, 1)</w:t>
      </w:r>
    </w:p>
    <w:p w14:paraId="12E790EC" w14:textId="1E0DE5F1" w:rsidR="001610E1" w:rsidRDefault="001610E1" w:rsidP="00FC75DF">
      <w:pPr>
        <w:pStyle w:val="ListParagraph"/>
        <w:numPr>
          <w:ilvl w:val="0"/>
          <w:numId w:val="6"/>
        </w:numPr>
      </w:pPr>
      <w:r>
        <w:t>Cameron (0.9%, 1)</w:t>
      </w:r>
    </w:p>
    <w:p w14:paraId="4E4DAC91" w14:textId="52612CF6" w:rsidR="001610E1" w:rsidRDefault="001610E1" w:rsidP="00FC75DF">
      <w:pPr>
        <w:pStyle w:val="ListParagraph"/>
        <w:numPr>
          <w:ilvl w:val="0"/>
          <w:numId w:val="6"/>
        </w:numPr>
      </w:pPr>
      <w:r>
        <w:t>Wharton (0.9%, 1)</w:t>
      </w:r>
    </w:p>
    <w:p w14:paraId="1AEED525" w14:textId="288D1801" w:rsidR="001610E1" w:rsidRDefault="001610E1" w:rsidP="00FC75DF">
      <w:pPr>
        <w:pStyle w:val="ListParagraph"/>
        <w:numPr>
          <w:ilvl w:val="0"/>
          <w:numId w:val="6"/>
        </w:numPr>
      </w:pPr>
      <w:r>
        <w:lastRenderedPageBreak/>
        <w:t>Lubbock (0.9%, 1)</w:t>
      </w:r>
    </w:p>
    <w:p w14:paraId="17BE5AAF" w14:textId="058A2DCF" w:rsidR="001610E1" w:rsidRDefault="001610E1" w:rsidP="00FC75DF">
      <w:pPr>
        <w:pStyle w:val="ListParagraph"/>
        <w:numPr>
          <w:ilvl w:val="0"/>
          <w:numId w:val="6"/>
        </w:numPr>
      </w:pPr>
      <w:r>
        <w:t>Washington (0%, 0)</w:t>
      </w:r>
    </w:p>
    <w:p w14:paraId="210C0880" w14:textId="1FC50286" w:rsidR="001610E1" w:rsidRDefault="0024280A" w:rsidP="001610E1">
      <w:r>
        <w:t xml:space="preserve">To provide appropriate context within which these enrollment figures can be understood, it is important to understand the methodology used to calculate them. The College District uses a student’s high school of origin to determine their </w:t>
      </w:r>
      <w:proofErr w:type="spellStart"/>
      <w:r>
        <w:t>county</w:t>
      </w:r>
      <w:proofErr w:type="spellEnd"/>
      <w:r>
        <w:t xml:space="preserve"> of origin. For example, if a student submits a graduation record from a high school in Harris County, then that student is assigned Harris </w:t>
      </w:r>
      <w:ins w:id="6" w:author="Leighton Schubert" w:date="2021-08-08T21:05:00Z">
        <w:r w:rsidR="00B035E7">
          <w:t>C</w:t>
        </w:r>
      </w:ins>
      <w:del w:id="7" w:author="Leighton Schubert" w:date="2021-08-08T21:05:00Z">
        <w:r w:rsidDel="00B035E7">
          <w:delText>c</w:delText>
        </w:r>
      </w:del>
      <w:r>
        <w:t xml:space="preserve">ounty as their </w:t>
      </w:r>
      <w:proofErr w:type="spellStart"/>
      <w:r>
        <w:t>county</w:t>
      </w:r>
      <w:proofErr w:type="spellEnd"/>
      <w:r>
        <w:t xml:space="preserve"> of origin. This methodology was adopted to compensate for the substantial error and fluctuations observed when using a student’s permanent address. While the current methodology is subject to a degree of error, this error is substantially reduced compared to the alternative methodology.</w:t>
      </w:r>
    </w:p>
    <w:sectPr w:rsidR="001610E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76451" w14:textId="77777777" w:rsidR="00AF3927" w:rsidRDefault="00AF3927" w:rsidP="009F7CF4">
      <w:pPr>
        <w:spacing w:after="0" w:line="240" w:lineRule="auto"/>
      </w:pPr>
      <w:r>
        <w:separator/>
      </w:r>
    </w:p>
  </w:endnote>
  <w:endnote w:type="continuationSeparator" w:id="0">
    <w:p w14:paraId="7132EE07" w14:textId="77777777" w:rsidR="00AF3927" w:rsidRDefault="00AF3927" w:rsidP="009F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901A6" w14:textId="77777777" w:rsidR="00AF3927" w:rsidRDefault="00AF3927" w:rsidP="009F7CF4">
      <w:pPr>
        <w:spacing w:after="0" w:line="240" w:lineRule="auto"/>
      </w:pPr>
      <w:r>
        <w:separator/>
      </w:r>
    </w:p>
  </w:footnote>
  <w:footnote w:type="continuationSeparator" w:id="0">
    <w:p w14:paraId="660CC59E" w14:textId="77777777" w:rsidR="00AF3927" w:rsidRDefault="00AF3927" w:rsidP="009F7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CA21" w14:textId="1F95B8F2" w:rsidR="009F7CF4" w:rsidRDefault="009F7CF4" w:rsidP="009F7CF4">
    <w:pPr>
      <w:pStyle w:val="Header"/>
      <w:jc w:val="center"/>
    </w:pPr>
    <w:r>
      <w:t>Blinn College District Enrollment by County, Fall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062"/>
    <w:multiLevelType w:val="hybridMultilevel"/>
    <w:tmpl w:val="FEAA5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06118"/>
    <w:multiLevelType w:val="hybridMultilevel"/>
    <w:tmpl w:val="4D44B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A2668"/>
    <w:multiLevelType w:val="hybridMultilevel"/>
    <w:tmpl w:val="26B44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554FD"/>
    <w:multiLevelType w:val="hybridMultilevel"/>
    <w:tmpl w:val="64160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07373"/>
    <w:multiLevelType w:val="hybridMultilevel"/>
    <w:tmpl w:val="6C241F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12C6C"/>
    <w:multiLevelType w:val="hybridMultilevel"/>
    <w:tmpl w:val="C3E48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y">
    <w15:presenceInfo w15:providerId="AD" w15:userId="S::richard.bray@blinn.edu::bb1dcd44-3df7-4e88-bd17-9162bf8a17f2"/>
  </w15:person>
  <w15:person w15:author="Leighton Schubert">
    <w15:presenceInfo w15:providerId="AD" w15:userId="S-1-5-21-975117080-1007642678-2702077019-147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F4"/>
    <w:rsid w:val="001610E1"/>
    <w:rsid w:val="002159AA"/>
    <w:rsid w:val="0024280A"/>
    <w:rsid w:val="003D7581"/>
    <w:rsid w:val="009F7CF4"/>
    <w:rsid w:val="00A2564E"/>
    <w:rsid w:val="00A4529C"/>
    <w:rsid w:val="00AF3927"/>
    <w:rsid w:val="00B035E7"/>
    <w:rsid w:val="00EA7EF7"/>
    <w:rsid w:val="00FC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750C"/>
  <w15:chartTrackingRefBased/>
  <w15:docId w15:val="{76CFB21C-F86E-466D-9DE2-D0C8D228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2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F4"/>
  </w:style>
  <w:style w:type="paragraph" w:styleId="Footer">
    <w:name w:val="footer"/>
    <w:basedOn w:val="Normal"/>
    <w:link w:val="FooterChar"/>
    <w:uiPriority w:val="99"/>
    <w:unhideWhenUsed/>
    <w:rsid w:val="009F7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F4"/>
  </w:style>
  <w:style w:type="paragraph" w:styleId="ListParagraph">
    <w:name w:val="List Paragraph"/>
    <w:basedOn w:val="Normal"/>
    <w:uiPriority w:val="34"/>
    <w:qFormat/>
    <w:rsid w:val="009F7CF4"/>
    <w:pPr>
      <w:ind w:left="720"/>
      <w:contextualSpacing/>
    </w:pPr>
  </w:style>
  <w:style w:type="character" w:customStyle="1" w:styleId="Heading1Char">
    <w:name w:val="Heading 1 Char"/>
    <w:basedOn w:val="DefaultParagraphFont"/>
    <w:link w:val="Heading1"/>
    <w:uiPriority w:val="9"/>
    <w:rsid w:val="00A452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5B782E1A19C34EB7786E2B7D9E8D62" ma:contentTypeVersion="12" ma:contentTypeDescription="Create a new document." ma:contentTypeScope="" ma:versionID="39f22cc236e7f4294309d4829d4b0ea3">
  <xsd:schema xmlns:xsd="http://www.w3.org/2001/XMLSchema" xmlns:xs="http://www.w3.org/2001/XMLSchema" xmlns:p="http://schemas.microsoft.com/office/2006/metadata/properties" xmlns:ns3="c4c69940-160c-4915-9d8e-96966077a757" xmlns:ns4="165d2554-17c8-4791-85a7-c4e7241aa87e" targetNamespace="http://schemas.microsoft.com/office/2006/metadata/properties" ma:root="true" ma:fieldsID="4ba9edba87d153efc17e641bd50d77cf" ns3:_="" ns4:_="">
    <xsd:import namespace="c4c69940-160c-4915-9d8e-96966077a757"/>
    <xsd:import namespace="165d2554-17c8-4791-85a7-c4e7241aa8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69940-160c-4915-9d8e-96966077a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d2554-17c8-4791-85a7-c4e7241aa8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61DEF-0969-4317-A120-FC19DA1C7BD2}">
  <ds:schemaRefs>
    <ds:schemaRef ds:uri="http://schemas.microsoft.com/office/2006/documentManagement/types"/>
    <ds:schemaRef ds:uri="c4c69940-160c-4915-9d8e-96966077a757"/>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65d2554-17c8-4791-85a7-c4e7241aa87e"/>
    <ds:schemaRef ds:uri="http://www.w3.org/XML/1998/namespace"/>
    <ds:schemaRef ds:uri="http://purl.org/dc/dcmitype/"/>
  </ds:schemaRefs>
</ds:datastoreItem>
</file>

<file path=customXml/itemProps2.xml><?xml version="1.0" encoding="utf-8"?>
<ds:datastoreItem xmlns:ds="http://schemas.openxmlformats.org/officeDocument/2006/customXml" ds:itemID="{EAEB3AA2-ACD7-4F11-8A30-0FC075F4D828}">
  <ds:schemaRefs>
    <ds:schemaRef ds:uri="http://schemas.microsoft.com/sharepoint/v3/contenttype/forms"/>
  </ds:schemaRefs>
</ds:datastoreItem>
</file>

<file path=customXml/itemProps3.xml><?xml version="1.0" encoding="utf-8"?>
<ds:datastoreItem xmlns:ds="http://schemas.openxmlformats.org/officeDocument/2006/customXml" ds:itemID="{B6A2AD55-0136-40C6-A431-64D70AC58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69940-160c-4915-9d8e-96966077a757"/>
    <ds:schemaRef ds:uri="165d2554-17c8-4791-85a7-c4e7241aa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486</Words>
  <Characters>2773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Guajardo</dc:creator>
  <cp:keywords/>
  <dc:description/>
  <cp:lastModifiedBy>Richard Bray</cp:lastModifiedBy>
  <cp:revision>2</cp:revision>
  <dcterms:created xsi:type="dcterms:W3CDTF">2021-08-09T16:46:00Z</dcterms:created>
  <dcterms:modified xsi:type="dcterms:W3CDTF">2021-08-09T16:46:00Z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0x010100475B782E1A19C34EB7786E2B7D9E8D62</vt:lpwstr>
  </property>
</Properties>
</file>